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入职体检须知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一、饮食及体检时间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1．体检前三天，适当注意饮食，不要吃过多油腻，不易消化的食物。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2．体检前一天的晚餐以清淡易消化饮食为宜，勿饮酒，不宜食用含高碘（如海带、紫菜、海蜇等）高嘌呤（如动物内脏、海鲜等）、高糖（如甜食、饮料等）、高蛋白、高脂肪的食物以及动物血液制品。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3．体检前一天晚餐后（一般晚上八点后）不要再食用其他食物，在体检当天保持空腹前来检查，并于检查当天准时到达。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二、女性请特别注意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1．体检当天请勿穿着连裤袜、连衣裙、有金属配件和亮片的上衣。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2．怀孕或疑似怀孕的，请预先告知医护人员，勿做放射DR、CT、C14和妇科检查。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3．女士生理期，不宜做妇科检查及尿检;做妇科检查前应排空膀胱,未婚女士不宜做妇科检查</w:t>
      </w:r>
      <w:ins w:id="0" w:author="垚之蓝" w:date="2021-09-22T20:00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eastAsia="zh-CN"/>
          </w:rPr>
          <w:t>。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4．做子宫附件及盆腔彩超检查者，需保留小便（不要排晨尿，最好以小腹有鼓胀感为佳）检查，腹部肝胆彩超未做者，请勿自行大量饮水。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5．已婚女性做妇科宫颈检查前三天请勿同房，勿行阴道冲洗或使用塞剂等。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三、其他注意事项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1．体检前不要随意停用慢性疾病治疗性药物，高血压病人应按时服完降压药后前来体检；对患有糖尿病或某些慢性病的体检者，需要将平时服用的药物携带备用，应优先做空腹项目的检查，然后及时服药。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2．体检项目在空腹情况下无先后顺序，敬请听从体检中心工作人员现场协调，以便及时顺利地完成体检。如需要进食，应在抽完血、做完腹部彩超检查后进行。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3．受检日请穿宽松衣物，请勿携带贵重物品勿穿戴金属饰品及做眼科检查勿带隐形眼镜。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4．全部项目检查完毕后请您将体检确认单交给总服务台，以便本中心任务为您出具回执单据。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5．由于健康检查项目的差异性，一次健康检查未发现异常，并不代表完全没有潜在的疾病，若出现疾病症状，应及时就医。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6．如有特殊状况需要变更受检日期者，请提前通知本中心。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温馨提示：</w:t>
      </w:r>
      <w:del w:id="1" w:author="垚之蓝" w:date="2021-09-22T20:02:05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</w:rPr>
          <w:delText>备孕、</w:delText>
        </w:r>
      </w:del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怀孕</w:t>
      </w:r>
      <w:del w:id="2" w:author="垚之蓝" w:date="2021-09-22T20:02:1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</w:rPr>
          <w:delText>、哺乳</w:delText>
        </w:r>
      </w:del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期间，请勿做放射项目检查。</w:t>
      </w:r>
      <w:ins w:id="3" w:author="垚之蓝" w:date="2021-09-22T20:00:5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eastAsia="zh-CN"/>
          </w:rPr>
          <w:t>因</w:t>
        </w:r>
      </w:ins>
      <w:ins w:id="4" w:author="垚之蓝" w:date="2021-09-22T20:00:5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eastAsia="zh-CN"/>
          </w:rPr>
          <w:t>怀孕</w:t>
        </w:r>
      </w:ins>
      <w:ins w:id="5" w:author="垚之蓝" w:date="2021-09-22T20:01:0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eastAsia="zh-CN"/>
          </w:rPr>
          <w:t>而</w:t>
        </w:r>
      </w:ins>
      <w:ins w:id="6" w:author="垚之蓝" w:date="2021-09-22T17:04:5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eastAsia="zh-CN"/>
          </w:rPr>
          <w:t>未完成的</w:t>
        </w:r>
      </w:ins>
      <w:ins w:id="7" w:author="垚之蓝" w:date="2021-09-22T19:59:1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eastAsia="zh-CN"/>
          </w:rPr>
          <w:t>体检</w:t>
        </w:r>
      </w:ins>
      <w:ins w:id="8" w:author="垚之蓝" w:date="2021-09-22T17:05:2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eastAsia="zh-CN"/>
          </w:rPr>
          <w:t>项目</w:t>
        </w:r>
      </w:ins>
      <w:ins w:id="9" w:author="垚之蓝" w:date="2021-09-22T17:04:5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eastAsia="zh-CN"/>
          </w:rPr>
          <w:t>待</w:t>
        </w:r>
      </w:ins>
      <w:ins w:id="10" w:author="垚之蓝" w:date="2021-09-22T17:05:0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eastAsia="zh-CN"/>
          </w:rPr>
          <w:t>产后</w:t>
        </w:r>
      </w:ins>
      <w:ins w:id="11" w:author="垚之蓝" w:date="2021-09-22T17:05:0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eastAsia="zh-CN"/>
          </w:rPr>
          <w:t>补</w:t>
        </w:r>
      </w:ins>
      <w:ins w:id="12" w:author="垚之蓝" w:date="2021-09-22T17:05:1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eastAsia="zh-CN"/>
          </w:rPr>
          <w:t>检</w:t>
        </w:r>
      </w:ins>
      <w:ins w:id="13" w:author="垚之蓝" w:date="2021-09-22T17:05:1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eastAsia="zh-CN"/>
          </w:rPr>
          <w:t>。</w:t>
        </w:r>
      </w:ins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垚之蓝">
    <w15:presenceInfo w15:providerId="WPS Office" w15:userId="32276257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D47B4"/>
    <w:rsid w:val="120D47B4"/>
    <w:rsid w:val="1CF23CBA"/>
    <w:rsid w:val="49D630AE"/>
    <w:rsid w:val="5170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2021-09-20T12:58:00Z</dcterms:created>
  <dc:creator>Administrator</dc:creator>
  <cp:lastModifiedBy>垚之蓝</cp:lastModifiedBy>
  <dcterms:modified xsi:type="dcterms:W3CDTF">2021-09-22T12:02:32Z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77F1074502EA4C10AD82CC80A7AB9A10</vt:lpwstr>
  </property>
</Properties>
</file>